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exact"/>
        <w:rPr>
          <w:rFonts w:ascii="黑体" w:hAnsi="黑体" w:eastAsia="黑体" w:cs="黑体"/>
          <w:sz w:val="32"/>
          <w:szCs w:val="32"/>
        </w:rPr>
      </w:pPr>
      <w:r>
        <w:rPr>
          <w:rFonts w:hint="eastAsia" w:ascii="黑体" w:hAnsi="黑体" w:eastAsia="黑体" w:cs="黑体"/>
          <w:sz w:val="32"/>
          <w:szCs w:val="32"/>
          <w:lang w:val="zh-CN"/>
        </w:rPr>
        <w:t>附件</w:t>
      </w:r>
      <w:r>
        <w:rPr>
          <w:rFonts w:hint="eastAsia" w:ascii="黑体" w:hAnsi="黑体" w:eastAsia="黑体" w:cs="黑体"/>
          <w:sz w:val="32"/>
          <w:szCs w:val="32"/>
        </w:rPr>
        <w:t>1</w:t>
      </w:r>
    </w:p>
    <w:p>
      <w:pPr>
        <w:widowControl/>
        <w:spacing w:line="560" w:lineRule="exact"/>
        <w:jc w:val="center"/>
        <w:rPr>
          <w:rFonts w:ascii="方正小标宋简体" w:eastAsia="方正小标宋简体"/>
          <w:sz w:val="44"/>
          <w:szCs w:val="44"/>
          <w:lang w:val="zh-CN"/>
        </w:rPr>
      </w:pPr>
      <w:r>
        <w:rPr>
          <w:rFonts w:hint="eastAsia" w:ascii="方正小标宋简体" w:eastAsia="方正小标宋简体"/>
          <w:sz w:val="44"/>
          <w:szCs w:val="44"/>
          <w:lang w:val="zh-CN"/>
        </w:rPr>
        <w:t>评分细则表</w:t>
      </w:r>
    </w:p>
    <w:p>
      <w:pPr>
        <w:pStyle w:val="4"/>
        <w:rPr>
          <w:rFonts w:hint="default"/>
          <w:lang w:val="zh-CN"/>
        </w:rPr>
      </w:pPr>
    </w:p>
    <w:tbl>
      <w:tblPr>
        <w:tblStyle w:val="7"/>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4"/>
        <w:gridCol w:w="1513"/>
        <w:gridCol w:w="487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31" w:type="dxa"/>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评分因素</w:t>
            </w:r>
          </w:p>
        </w:tc>
        <w:tc>
          <w:tcPr>
            <w:tcW w:w="844" w:type="dxa"/>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分值</w:t>
            </w:r>
          </w:p>
        </w:tc>
        <w:tc>
          <w:tcPr>
            <w:tcW w:w="1513" w:type="dxa"/>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评分内容</w:t>
            </w:r>
          </w:p>
        </w:tc>
        <w:tc>
          <w:tcPr>
            <w:tcW w:w="4877" w:type="dxa"/>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评分标准</w:t>
            </w:r>
          </w:p>
        </w:tc>
        <w:tc>
          <w:tcPr>
            <w:tcW w:w="757" w:type="dxa"/>
            <w:vAlign w:val="center"/>
          </w:tcPr>
          <w:p>
            <w:pPr>
              <w:widowControl/>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231" w:type="dxa"/>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报价部分（A）</w:t>
            </w:r>
          </w:p>
        </w:tc>
        <w:tc>
          <w:tcPr>
            <w:tcW w:w="844" w:type="dxa"/>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15分</w:t>
            </w:r>
          </w:p>
        </w:tc>
        <w:tc>
          <w:tcPr>
            <w:tcW w:w="1513" w:type="dxa"/>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报价得分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（15分）</w:t>
            </w:r>
          </w:p>
        </w:tc>
        <w:tc>
          <w:tcPr>
            <w:tcW w:w="4877" w:type="dxa"/>
          </w:tcPr>
          <w:p>
            <w:pPr>
              <w:widowControl/>
              <w:spacing w:line="400" w:lineRule="exact"/>
              <w:jc w:val="left"/>
            </w:pPr>
            <w:r>
              <w:rPr>
                <w:rFonts w:hint="eastAsia" w:ascii="仿宋_GB2312" w:hAnsi="宋体" w:eastAsia="仿宋_GB2312" w:cs="仿宋"/>
                <w:szCs w:val="21"/>
              </w:rPr>
              <w:t>报价得分按照低价优先法计算，即满足采购招标需求且方案报价最低的投标人报价为评标基准价，其价格分为满分，其他供应商的价格得分统一按照下列公式计算：报价得分=（评标基准价／方案报价）×15。</w:t>
            </w:r>
          </w:p>
        </w:tc>
        <w:tc>
          <w:tcPr>
            <w:tcW w:w="757" w:type="dxa"/>
          </w:tcPr>
          <w:p>
            <w:pPr>
              <w:widowControl/>
              <w:spacing w:line="56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1" w:type="dxa"/>
            <w:vMerge w:val="restart"/>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技术部分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(B)</w:t>
            </w:r>
          </w:p>
        </w:tc>
        <w:tc>
          <w:tcPr>
            <w:tcW w:w="844" w:type="dxa"/>
            <w:vMerge w:val="restart"/>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60分</w:t>
            </w:r>
          </w:p>
        </w:tc>
        <w:tc>
          <w:tcPr>
            <w:tcW w:w="1513" w:type="dxa"/>
            <w:vAlign w:val="center"/>
          </w:tcPr>
          <w:p>
            <w:pPr>
              <w:widowControl/>
              <w:spacing w:line="560" w:lineRule="exact"/>
              <w:jc w:val="center"/>
              <w:rPr>
                <w:rFonts w:ascii="仿宋_GB2312" w:hAnsi="宋体" w:eastAsia="仿宋_GB2312" w:cs="仿宋"/>
                <w:sz w:val="24"/>
              </w:rPr>
            </w:pPr>
            <w:r>
              <w:rPr>
                <w:rFonts w:hint="eastAsia" w:ascii="仿宋_GB2312" w:hAnsi="仿宋_GB2312" w:eastAsia="仿宋_GB2312" w:cs="仿宋_GB2312"/>
                <w:bCs/>
                <w:sz w:val="24"/>
              </w:rPr>
              <w:t>项目</w:t>
            </w:r>
            <w:r>
              <w:rPr>
                <w:rFonts w:hint="eastAsia" w:ascii="仿宋_GB2312" w:hAnsi="宋体" w:eastAsia="仿宋_GB2312" w:cs="仿宋"/>
                <w:sz w:val="24"/>
              </w:rPr>
              <w:t>方案</w:t>
            </w:r>
          </w:p>
          <w:p>
            <w:pPr>
              <w:widowControl/>
              <w:spacing w:line="560" w:lineRule="exact"/>
              <w:jc w:val="center"/>
              <w:rPr>
                <w:rFonts w:ascii="仿宋_GB2312" w:hAnsi="仿宋_GB2312" w:eastAsia="仿宋_GB2312" w:cs="仿宋_GB2312"/>
                <w:bCs/>
                <w:sz w:val="24"/>
              </w:rPr>
            </w:pPr>
            <w:r>
              <w:rPr>
                <w:rFonts w:hint="eastAsia" w:ascii="仿宋_GB2312" w:hAnsi="宋体" w:eastAsia="仿宋_GB2312" w:cs="仿宋"/>
                <w:sz w:val="24"/>
              </w:rPr>
              <w:t>（15分</w:t>
            </w:r>
            <w:r>
              <w:rPr>
                <w:rFonts w:hint="eastAsia" w:ascii="仿宋_GB2312" w:hAnsi="仿宋_GB2312" w:eastAsia="仿宋_GB2312" w:cs="仿宋_GB2312"/>
                <w:bCs/>
                <w:sz w:val="24"/>
              </w:rPr>
              <w:t>）</w:t>
            </w:r>
          </w:p>
        </w:tc>
        <w:tc>
          <w:tcPr>
            <w:tcW w:w="4877" w:type="dxa"/>
          </w:tcPr>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项目方案具有项目总体概述，根据业务需求提供符合要求的方案，方案要有针对性、有侧重点、条理清晰、表述完整；内容要全面、准确，且具有可操作性。</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在以上内容完整的基础上，根据内容的合理性、实用性进行评分：</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（1）项目方案内容合理全面、实用性强；</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（2）项目方案内容具有针对性；</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（3）项目方案内容具备实用性，可操作性。</w:t>
            </w:r>
          </w:p>
          <w:p>
            <w:pPr>
              <w:pStyle w:val="3"/>
              <w:adjustRightInd w:val="0"/>
              <w:snapToGrid w:val="0"/>
              <w:ind w:firstLine="0" w:firstLineChars="0"/>
              <w:jc w:val="left"/>
              <w:rPr>
                <w:rFonts w:ascii="仿宋_GB2312" w:hAnsi="仿宋_GB2312" w:eastAsia="仿宋_GB2312" w:cs="仿宋_GB2312"/>
                <w:bCs/>
                <w:sz w:val="24"/>
              </w:rPr>
            </w:pPr>
            <w:r>
              <w:rPr>
                <w:rFonts w:hint="eastAsia" w:ascii="仿宋_GB2312" w:hAnsi="宋体" w:eastAsia="仿宋_GB2312" w:cs="仿宋"/>
                <w:szCs w:val="21"/>
              </w:rPr>
              <w:t>符合以上三项得15分，符合以上两项得10分，符合以上一项得5分，其余情况不得分。</w:t>
            </w:r>
          </w:p>
        </w:tc>
        <w:tc>
          <w:tcPr>
            <w:tcW w:w="757" w:type="dxa"/>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231" w:type="dxa"/>
            <w:vMerge w:val="continue"/>
            <w:vAlign w:val="center"/>
          </w:tcPr>
          <w:p>
            <w:pPr>
              <w:widowControl/>
              <w:spacing w:line="560" w:lineRule="exact"/>
              <w:rPr>
                <w:rFonts w:ascii="仿宋_GB2312" w:hAnsi="仿宋_GB2312" w:eastAsia="仿宋_GB2312" w:cs="仿宋_GB2312"/>
                <w:bCs/>
                <w:sz w:val="24"/>
              </w:rPr>
            </w:pPr>
          </w:p>
        </w:tc>
        <w:tc>
          <w:tcPr>
            <w:tcW w:w="844" w:type="dxa"/>
            <w:vMerge w:val="continue"/>
            <w:vAlign w:val="center"/>
          </w:tcPr>
          <w:p>
            <w:pPr>
              <w:widowControl/>
              <w:spacing w:line="560" w:lineRule="exact"/>
              <w:rPr>
                <w:rFonts w:ascii="仿宋_GB2312" w:hAnsi="仿宋_GB2312" w:eastAsia="仿宋_GB2312" w:cs="仿宋_GB2312"/>
                <w:bCs/>
                <w:sz w:val="24"/>
              </w:rPr>
            </w:pPr>
          </w:p>
        </w:tc>
        <w:tc>
          <w:tcPr>
            <w:tcW w:w="1513" w:type="dxa"/>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技术满足度（35分）</w:t>
            </w:r>
          </w:p>
        </w:tc>
        <w:tc>
          <w:tcPr>
            <w:tcW w:w="4877" w:type="dxa"/>
          </w:tcPr>
          <w:p>
            <w:pPr>
              <w:rPr>
                <w:rFonts w:ascii="仿宋_GB2312" w:hAnsi="宋体" w:eastAsia="仿宋_GB2312" w:cs="仿宋"/>
                <w:kern w:val="0"/>
                <w:szCs w:val="21"/>
              </w:rPr>
            </w:pPr>
            <w:ins w:id="0" w:author="Darcya" w:date="2021-11-17T10:46:06Z">
              <w:r>
                <w:rPr>
                  <w:rFonts w:hint="eastAsia" w:ascii="仿宋_GB2312" w:hAnsi="宋体" w:eastAsia="仿宋_GB2312" w:cs="仿宋"/>
                  <w:kern w:val="0"/>
                  <w:szCs w:val="21"/>
                </w:rPr>
                <w:t>（</w:t>
              </w:r>
            </w:ins>
            <w:ins w:id="1" w:author="Darcya" w:date="2021-11-17T10:46:20Z">
              <w:r>
                <w:rPr>
                  <w:rFonts w:hint="eastAsia" w:ascii="仿宋_GB2312" w:hAnsi="宋体" w:eastAsia="仿宋_GB2312" w:cs="仿宋"/>
                  <w:kern w:val="0"/>
                  <w:szCs w:val="21"/>
                  <w:lang w:val="en-US" w:eastAsia="zh-CN"/>
                </w:rPr>
                <w:t>1</w:t>
              </w:r>
            </w:ins>
            <w:ins w:id="2" w:author="Darcya" w:date="2021-11-17T10:46:06Z">
              <w:r>
                <w:rPr>
                  <w:rFonts w:hint="eastAsia" w:ascii="仿宋_GB2312" w:hAnsi="宋体" w:eastAsia="仿宋_GB2312" w:cs="仿宋"/>
                  <w:kern w:val="0"/>
                  <w:szCs w:val="21"/>
                </w:rPr>
                <w:t>）</w:t>
              </w:r>
            </w:ins>
            <w:r>
              <w:rPr>
                <w:rFonts w:hint="eastAsia" w:ascii="仿宋_GB2312" w:hAnsi="宋体" w:eastAsia="仿宋_GB2312" w:cs="宋体"/>
                <w:szCs w:val="21"/>
              </w:rPr>
              <w:t>响应供应商要满足技术偏离表中参</w:t>
            </w:r>
            <w:r>
              <w:rPr>
                <w:rFonts w:hint="eastAsia" w:ascii="仿宋_GB2312" w:hAnsi="宋体" w:eastAsia="仿宋_GB2312" w:cs="仿宋"/>
                <w:kern w:val="0"/>
                <w:szCs w:val="21"/>
              </w:rPr>
              <w:t>数要求，全部满足得35分；</w:t>
            </w:r>
          </w:p>
          <w:p>
            <w:pPr>
              <w:pStyle w:val="3"/>
              <w:adjustRightInd w:val="0"/>
              <w:snapToGrid w:val="0"/>
              <w:ind w:firstLine="0" w:firstLineChars="0"/>
              <w:jc w:val="left"/>
              <w:rPr>
                <w:rFonts w:ascii="仿宋_GB2312" w:hAnsi="宋体" w:eastAsia="仿宋_GB2312" w:cs="仿宋"/>
                <w:kern w:val="0"/>
                <w:szCs w:val="21"/>
              </w:rPr>
            </w:pPr>
            <w:r>
              <w:rPr>
                <w:rFonts w:hint="eastAsia" w:ascii="仿宋_GB2312" w:hAnsi="宋体" w:eastAsia="仿宋_GB2312" w:cs="仿宋"/>
                <w:kern w:val="0"/>
                <w:szCs w:val="21"/>
              </w:rPr>
              <w:t>（2）参数每一项不满足扣</w:t>
            </w:r>
            <w:r>
              <w:rPr>
                <w:rFonts w:hint="eastAsia" w:ascii="仿宋_GB2312" w:hAnsi="宋体" w:eastAsia="仿宋_GB2312" w:cs="仿宋"/>
                <w:kern w:val="0"/>
                <w:szCs w:val="21"/>
                <w:lang w:val="en-US" w:eastAsia="zh-CN"/>
              </w:rPr>
              <w:t>2</w:t>
            </w:r>
            <w:r>
              <w:rPr>
                <w:rFonts w:hint="eastAsia" w:ascii="仿宋_GB2312" w:hAnsi="宋体" w:eastAsia="仿宋_GB2312" w:cs="仿宋"/>
                <w:kern w:val="0"/>
                <w:szCs w:val="21"/>
              </w:rPr>
              <w:t>分，</w:t>
            </w:r>
            <w:r>
              <w:rPr>
                <w:rFonts w:hint="eastAsia" w:ascii="微软雅黑" w:hAnsi="微软雅黑" w:eastAsia="微软雅黑" w:cs="微软雅黑"/>
                <w:kern w:val="0"/>
                <w:szCs w:val="21"/>
              </w:rPr>
              <w:t>▲</w:t>
            </w:r>
            <w:r>
              <w:rPr>
                <w:rFonts w:hint="eastAsia" w:ascii="仿宋_GB2312" w:hAnsi="宋体" w:eastAsia="仿宋_GB2312" w:cs="仿宋"/>
                <w:kern w:val="0"/>
                <w:szCs w:val="21"/>
              </w:rPr>
              <w:t>参数每一项扣</w:t>
            </w:r>
            <w:r>
              <w:rPr>
                <w:rFonts w:hint="eastAsia" w:ascii="仿宋_GB2312" w:hAnsi="宋体" w:eastAsia="仿宋_GB2312" w:cs="仿宋"/>
                <w:kern w:val="0"/>
                <w:szCs w:val="21"/>
                <w:lang w:val="en-US" w:eastAsia="zh-CN"/>
              </w:rPr>
              <w:t>3</w:t>
            </w:r>
            <w:r>
              <w:rPr>
                <w:rFonts w:hint="eastAsia" w:ascii="仿宋_GB2312" w:hAnsi="宋体" w:eastAsia="仿宋_GB2312" w:cs="仿宋"/>
                <w:kern w:val="0"/>
                <w:szCs w:val="21"/>
              </w:rPr>
              <w:t>分，</w:t>
            </w:r>
            <w:del w:id="3" w:author="Darcya" w:date="2021-11-17T10:46:03Z">
              <w:r>
                <w:rPr>
                  <w:rFonts w:hint="eastAsia" w:ascii="仿宋_GB2312" w:hAnsi="宋体" w:eastAsia="仿宋_GB2312" w:cs="仿宋"/>
                  <w:kern w:val="0"/>
                  <w:szCs w:val="21"/>
                </w:rPr>
                <w:delText>★参数每一</w:delText>
              </w:r>
            </w:del>
            <w:del w:id="4" w:author="Darcya" w:date="2021-11-17T10:46:02Z">
              <w:r>
                <w:rPr>
                  <w:rFonts w:hint="eastAsia" w:ascii="仿宋_GB2312" w:hAnsi="宋体" w:eastAsia="仿宋_GB2312" w:cs="仿宋"/>
                  <w:kern w:val="0"/>
                  <w:szCs w:val="21"/>
                </w:rPr>
                <w:delText>项扣10分，</w:delText>
              </w:r>
            </w:del>
            <w:r>
              <w:rPr>
                <w:rFonts w:hint="eastAsia" w:ascii="仿宋_GB2312" w:hAnsi="宋体" w:eastAsia="仿宋_GB2312" w:cs="仿宋"/>
                <w:kern w:val="0"/>
                <w:szCs w:val="21"/>
              </w:rPr>
              <w:t>最多扣到0分。</w:t>
            </w:r>
          </w:p>
        </w:tc>
        <w:tc>
          <w:tcPr>
            <w:tcW w:w="757" w:type="dxa"/>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jc w:val="center"/>
        </w:trPr>
        <w:tc>
          <w:tcPr>
            <w:tcW w:w="1231" w:type="dxa"/>
            <w:vMerge w:val="continue"/>
            <w:vAlign w:val="center"/>
          </w:tcPr>
          <w:p>
            <w:pPr>
              <w:widowControl/>
              <w:spacing w:line="560" w:lineRule="exact"/>
              <w:rPr>
                <w:rFonts w:ascii="仿宋_GB2312" w:hAnsi="仿宋_GB2312" w:eastAsia="仿宋_GB2312" w:cs="仿宋_GB2312"/>
                <w:bCs/>
                <w:sz w:val="24"/>
              </w:rPr>
            </w:pPr>
          </w:p>
        </w:tc>
        <w:tc>
          <w:tcPr>
            <w:tcW w:w="844" w:type="dxa"/>
            <w:vMerge w:val="continue"/>
            <w:vAlign w:val="center"/>
          </w:tcPr>
          <w:p>
            <w:pPr>
              <w:widowControl/>
              <w:spacing w:line="560" w:lineRule="exact"/>
              <w:rPr>
                <w:rFonts w:ascii="仿宋_GB2312" w:hAnsi="仿宋_GB2312" w:eastAsia="仿宋_GB2312" w:cs="仿宋_GB2312"/>
                <w:bCs/>
                <w:sz w:val="24"/>
              </w:rPr>
            </w:pPr>
          </w:p>
        </w:tc>
        <w:tc>
          <w:tcPr>
            <w:tcW w:w="1513" w:type="dxa"/>
            <w:vAlign w:val="center"/>
          </w:tcPr>
          <w:p>
            <w:pPr>
              <w:widowControl/>
              <w:spacing w:line="560" w:lineRule="exact"/>
              <w:jc w:val="center"/>
              <w:rPr>
                <w:rFonts w:ascii="仿宋_GB2312" w:hAnsi="仿宋_GB2312" w:eastAsia="仿宋_GB2312" w:cs="仿宋_GB2312"/>
                <w:bCs/>
                <w:sz w:val="24"/>
              </w:rPr>
            </w:pPr>
            <w:r>
              <w:rPr>
                <w:rFonts w:hint="eastAsia" w:ascii="仿宋_GB2312" w:hAnsi="宋体" w:eastAsia="仿宋_GB2312" w:cs="仿宋"/>
                <w:sz w:val="24"/>
              </w:rPr>
              <w:t>项目团队情况（10分）</w:t>
            </w:r>
          </w:p>
        </w:tc>
        <w:tc>
          <w:tcPr>
            <w:tcW w:w="4877" w:type="dxa"/>
          </w:tcPr>
          <w:p>
            <w:pPr>
              <w:pStyle w:val="3"/>
              <w:adjustRightInd w:val="0"/>
              <w:snapToGrid w:val="0"/>
              <w:ind w:firstLine="0" w:firstLineChars="0"/>
              <w:jc w:val="left"/>
              <w:rPr>
                <w:rFonts w:ascii="仿宋_GB2312" w:hAnsi="宋体" w:eastAsia="仿宋_GB2312" w:cs="仿宋"/>
                <w:szCs w:val="21"/>
              </w:rPr>
            </w:pP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1.项目经理满足以下条件：</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（1）具备计算机相关专业本科（及以上）学历；满足得3分。</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（2）具备国家软考高级资格中的信息系统项目管理师证书，满足得3分。</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2.项目团队成员不少于4人，提供项目团队成员名单（具备计算机相关专业大专以上学历），每提供一人得1分，最高得4分。</w:t>
            </w:r>
          </w:p>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注：以上两项相关人员需要提供近半年内社保缴纳证明、学历证书。</w:t>
            </w:r>
          </w:p>
        </w:tc>
        <w:tc>
          <w:tcPr>
            <w:tcW w:w="757" w:type="dxa"/>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231" w:type="dxa"/>
            <w:vMerge w:val="restart"/>
            <w:vAlign w:val="center"/>
          </w:tcPr>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商务部分</w:t>
            </w: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(C)</w:t>
            </w:r>
          </w:p>
        </w:tc>
        <w:tc>
          <w:tcPr>
            <w:tcW w:w="844" w:type="dxa"/>
            <w:vMerge w:val="restart"/>
            <w:vAlign w:val="center"/>
          </w:tcPr>
          <w:p>
            <w:pPr>
              <w:widowControl/>
              <w:spacing w:line="560" w:lineRule="exact"/>
              <w:jc w:val="center"/>
              <w:rPr>
                <w:rFonts w:ascii="仿宋_GB2312" w:hAnsi="仿宋_GB2312" w:eastAsia="仿宋_GB2312" w:cs="仿宋_GB2312"/>
                <w:bCs/>
                <w:sz w:val="24"/>
              </w:rPr>
            </w:pPr>
          </w:p>
          <w:p>
            <w:pPr>
              <w:widowControl/>
              <w:spacing w:line="5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25分</w:t>
            </w:r>
          </w:p>
          <w:p>
            <w:pPr>
              <w:widowControl/>
              <w:spacing w:line="560" w:lineRule="exact"/>
              <w:jc w:val="center"/>
              <w:rPr>
                <w:rFonts w:ascii="仿宋_GB2312" w:hAnsi="仿宋_GB2312" w:eastAsia="仿宋_GB2312" w:cs="仿宋_GB2312"/>
                <w:bCs/>
                <w:sz w:val="24"/>
              </w:rPr>
            </w:pPr>
          </w:p>
        </w:tc>
        <w:tc>
          <w:tcPr>
            <w:tcW w:w="1513" w:type="dxa"/>
            <w:vAlign w:val="center"/>
          </w:tcPr>
          <w:p>
            <w:pPr>
              <w:widowControl/>
              <w:spacing w:line="560" w:lineRule="exact"/>
              <w:jc w:val="center"/>
              <w:rPr>
                <w:rFonts w:ascii="仿宋_GB2312" w:eastAsia="仿宋_GB2312"/>
                <w:spacing w:val="-6"/>
                <w:szCs w:val="21"/>
              </w:rPr>
            </w:pPr>
            <w:r>
              <w:rPr>
                <w:rFonts w:hint="eastAsia" w:ascii="仿宋_GB2312" w:eastAsia="仿宋_GB2312"/>
                <w:szCs w:val="21"/>
              </w:rPr>
              <w:t>商务满足度</w:t>
            </w:r>
          </w:p>
          <w:p>
            <w:pPr>
              <w:widowControl/>
              <w:spacing w:line="560" w:lineRule="exact"/>
              <w:jc w:val="center"/>
              <w:rPr>
                <w:rFonts w:ascii="仿宋_GB2312" w:hAnsi="仿宋_GB2312" w:eastAsia="仿宋_GB2312" w:cs="仿宋_GB2312"/>
                <w:bCs/>
                <w:sz w:val="24"/>
              </w:rPr>
            </w:pPr>
            <w:r>
              <w:rPr>
                <w:rFonts w:hint="eastAsia" w:ascii="仿宋_GB2312" w:hAnsi="Times New Roman" w:eastAsia="仿宋_GB2312" w:cs="Times New Roman"/>
                <w:szCs w:val="21"/>
              </w:rPr>
              <w:t>（</w:t>
            </w:r>
            <w:r>
              <w:rPr>
                <w:rFonts w:hint="eastAsia" w:ascii="仿宋_GB2312" w:eastAsia="仿宋_GB2312" w:cs="Times New Roman"/>
                <w:szCs w:val="21"/>
              </w:rPr>
              <w:t>15</w:t>
            </w:r>
            <w:r>
              <w:rPr>
                <w:rFonts w:hint="eastAsia" w:ascii="仿宋_GB2312" w:hAnsi="Times New Roman" w:eastAsia="仿宋_GB2312" w:cs="Times New Roman"/>
                <w:szCs w:val="21"/>
              </w:rPr>
              <w:t>分）</w:t>
            </w:r>
          </w:p>
        </w:tc>
        <w:tc>
          <w:tcPr>
            <w:tcW w:w="4877" w:type="dxa"/>
          </w:tcPr>
          <w:p>
            <w:pPr>
              <w:pStyle w:val="3"/>
              <w:adjustRightInd w:val="0"/>
              <w:snapToGrid w:val="0"/>
              <w:ind w:firstLine="0" w:firstLineChars="0"/>
              <w:jc w:val="left"/>
              <w:rPr>
                <w:rFonts w:ascii="仿宋_GB2312" w:hAnsi="宋体" w:eastAsia="仿宋_GB2312" w:cs="仿宋"/>
                <w:szCs w:val="21"/>
              </w:rPr>
            </w:pPr>
            <w:r>
              <w:rPr>
                <w:rFonts w:hint="eastAsia" w:ascii="仿宋_GB2312" w:hAnsi="宋体" w:eastAsia="仿宋_GB2312" w:cs="仿宋"/>
                <w:szCs w:val="21"/>
              </w:rPr>
              <w:t>响应供应商要满足商务偏离表中参数要求，全部满足得15分；</w:t>
            </w:r>
          </w:p>
          <w:p>
            <w:pPr>
              <w:pStyle w:val="3"/>
              <w:adjustRightInd w:val="0"/>
              <w:snapToGrid w:val="0"/>
              <w:ind w:firstLine="0" w:firstLineChars="0"/>
              <w:jc w:val="left"/>
              <w:rPr>
                <w:rFonts w:ascii="仿宋_GB2312" w:hAnsi="仿宋_GB2312" w:eastAsia="仿宋_GB2312" w:cs="仿宋_GB2312"/>
                <w:bCs/>
                <w:sz w:val="24"/>
              </w:rPr>
            </w:pPr>
            <w:r>
              <w:rPr>
                <w:rFonts w:hint="eastAsia" w:ascii="仿宋_GB2312" w:hAnsi="宋体" w:eastAsia="仿宋_GB2312" w:cs="仿宋"/>
                <w:szCs w:val="21"/>
              </w:rPr>
              <w:t>参数每一项不满足扣</w:t>
            </w:r>
            <w:ins w:id="5" w:author="Darcya" w:date="2021-11-17T10:46:36Z">
              <w:r>
                <w:rPr>
                  <w:rFonts w:hint="eastAsia" w:ascii="仿宋_GB2312" w:hAnsi="宋体" w:eastAsia="仿宋_GB2312" w:cs="仿宋"/>
                  <w:szCs w:val="21"/>
                  <w:lang w:val="en-US" w:eastAsia="zh-CN"/>
                </w:rPr>
                <w:t>2</w:t>
              </w:r>
            </w:ins>
            <w:del w:id="6" w:author="Darcya" w:date="2021-11-17T10:46:36Z">
              <w:r>
                <w:rPr>
                  <w:rFonts w:hint="eastAsia" w:ascii="仿宋_GB2312" w:hAnsi="宋体" w:eastAsia="仿宋_GB2312" w:cs="仿宋"/>
                  <w:szCs w:val="21"/>
                </w:rPr>
                <w:delText>1</w:delText>
              </w:r>
            </w:del>
            <w:r>
              <w:rPr>
                <w:rFonts w:hint="eastAsia" w:ascii="仿宋_GB2312" w:hAnsi="宋体" w:eastAsia="仿宋_GB2312" w:cs="仿宋"/>
                <w:szCs w:val="21"/>
              </w:rPr>
              <w:t>分，▲参数每一项扣</w:t>
            </w:r>
            <w:ins w:id="7" w:author="Darcya" w:date="2021-11-17T10:46:40Z">
              <w:r>
                <w:rPr>
                  <w:rFonts w:hint="eastAsia" w:ascii="仿宋_GB2312" w:hAnsi="宋体" w:eastAsia="仿宋_GB2312" w:cs="仿宋"/>
                  <w:szCs w:val="21"/>
                  <w:lang w:val="en-US" w:eastAsia="zh-CN"/>
                </w:rPr>
                <w:t>3</w:t>
              </w:r>
            </w:ins>
            <w:del w:id="8" w:author="Darcya" w:date="2021-11-17T10:46:39Z">
              <w:r>
                <w:rPr>
                  <w:rFonts w:hint="eastAsia" w:ascii="仿宋_GB2312" w:hAnsi="宋体" w:eastAsia="仿宋_GB2312" w:cs="仿宋"/>
                  <w:szCs w:val="21"/>
                </w:rPr>
                <w:delText>2</w:delText>
              </w:r>
            </w:del>
            <w:r>
              <w:rPr>
                <w:rFonts w:hint="eastAsia" w:ascii="仿宋_GB2312" w:hAnsi="宋体" w:eastAsia="仿宋_GB2312" w:cs="仿宋"/>
                <w:szCs w:val="21"/>
              </w:rPr>
              <w:t>分，最多扣到0分。</w:t>
            </w:r>
          </w:p>
        </w:tc>
        <w:tc>
          <w:tcPr>
            <w:tcW w:w="757" w:type="dxa"/>
          </w:tcPr>
          <w:p>
            <w:pPr>
              <w:widowControl/>
              <w:spacing w:line="56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31" w:type="dxa"/>
            <w:vMerge w:val="continue"/>
            <w:vAlign w:val="center"/>
          </w:tcPr>
          <w:p>
            <w:pPr>
              <w:widowControl/>
              <w:spacing w:line="560" w:lineRule="exact"/>
              <w:rPr>
                <w:rFonts w:ascii="仿宋_GB2312" w:hAnsi="仿宋_GB2312" w:eastAsia="仿宋_GB2312" w:cs="仿宋_GB2312"/>
                <w:bCs/>
                <w:sz w:val="24"/>
              </w:rPr>
            </w:pPr>
          </w:p>
        </w:tc>
        <w:tc>
          <w:tcPr>
            <w:tcW w:w="844" w:type="dxa"/>
            <w:vMerge w:val="continue"/>
            <w:vAlign w:val="center"/>
          </w:tcPr>
          <w:p>
            <w:pPr>
              <w:widowControl/>
              <w:spacing w:line="560" w:lineRule="exact"/>
              <w:rPr>
                <w:rFonts w:ascii="仿宋_GB2312" w:hAnsi="仿宋_GB2312" w:eastAsia="仿宋_GB2312" w:cs="仿宋_GB2312"/>
                <w:bCs/>
                <w:sz w:val="24"/>
              </w:rPr>
            </w:pPr>
          </w:p>
        </w:tc>
        <w:tc>
          <w:tcPr>
            <w:tcW w:w="1513" w:type="dxa"/>
            <w:vAlign w:val="center"/>
          </w:tcPr>
          <w:p>
            <w:pPr>
              <w:widowControl/>
              <w:spacing w:line="560" w:lineRule="exact"/>
              <w:jc w:val="center"/>
              <w:rPr>
                <w:rFonts w:ascii="仿宋_GB2312" w:hAnsi="宋体" w:eastAsia="仿宋_GB2312" w:cs="仿宋"/>
                <w:szCs w:val="21"/>
              </w:rPr>
            </w:pPr>
            <w:r>
              <w:rPr>
                <w:rFonts w:hint="eastAsia" w:ascii="仿宋_GB2312" w:hAnsi="宋体" w:eastAsia="仿宋_GB2312" w:cs="仿宋"/>
                <w:szCs w:val="21"/>
              </w:rPr>
              <w:t>响应服务（5分）</w:t>
            </w:r>
          </w:p>
        </w:tc>
        <w:tc>
          <w:tcPr>
            <w:tcW w:w="4877" w:type="dxa"/>
          </w:tcPr>
          <w:p>
            <w:pPr>
              <w:rPr>
                <w:rFonts w:ascii="仿宋_GB2312" w:hAnsi="宋体" w:eastAsia="仿宋_GB2312" w:cs="宋体"/>
                <w:szCs w:val="21"/>
              </w:rPr>
            </w:pPr>
            <w:r>
              <w:rPr>
                <w:rFonts w:hint="eastAsia" w:ascii="仿宋_GB2312" w:hAnsi="宋体" w:eastAsia="仿宋_GB2312" w:cs="仿宋"/>
                <w:szCs w:val="21"/>
              </w:rPr>
              <w:t>承诺故障响应时间在半小时以内响应，4小时到达现场。得2分。其他情况不得分。项目人员培训计划承诺2次（含）以上现场培训的，得3分。其他情况不得分。</w:t>
            </w:r>
            <w:r>
              <w:rPr>
                <w:rFonts w:hint="eastAsia" w:ascii="仿宋_GB2312" w:eastAsia="仿宋_GB2312"/>
              </w:rPr>
              <w:t>（须提供《承诺函》格式自拟）</w:t>
            </w:r>
          </w:p>
        </w:tc>
        <w:tc>
          <w:tcPr>
            <w:tcW w:w="757" w:type="dxa"/>
          </w:tcPr>
          <w:p>
            <w:pPr>
              <w:widowControl/>
              <w:spacing w:line="560" w:lineRule="exact"/>
              <w:ind w:firstLine="640" w:firstLineChars="200"/>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31" w:type="dxa"/>
            <w:vMerge w:val="continue"/>
            <w:vAlign w:val="center"/>
          </w:tcPr>
          <w:p>
            <w:pPr>
              <w:widowControl/>
              <w:spacing w:line="560" w:lineRule="exact"/>
              <w:jc w:val="center"/>
              <w:rPr>
                <w:rFonts w:ascii="仿宋_GB2312" w:hAnsi="仿宋_GB2312" w:eastAsia="仿宋_GB2312" w:cs="仿宋_GB2312"/>
                <w:bCs/>
                <w:sz w:val="24"/>
              </w:rPr>
            </w:pPr>
          </w:p>
        </w:tc>
        <w:tc>
          <w:tcPr>
            <w:tcW w:w="844" w:type="dxa"/>
            <w:vMerge w:val="continue"/>
            <w:vAlign w:val="center"/>
          </w:tcPr>
          <w:p>
            <w:pPr>
              <w:widowControl/>
              <w:spacing w:line="560" w:lineRule="exact"/>
              <w:rPr>
                <w:rFonts w:ascii="仿宋_GB2312" w:hAnsi="仿宋_GB2312" w:eastAsia="仿宋_GB2312" w:cs="仿宋_GB2312"/>
                <w:bCs/>
                <w:sz w:val="24"/>
              </w:rPr>
            </w:pPr>
          </w:p>
        </w:tc>
        <w:tc>
          <w:tcPr>
            <w:tcW w:w="1513" w:type="dxa"/>
            <w:vAlign w:val="center"/>
          </w:tcPr>
          <w:p>
            <w:pPr>
              <w:wordWrap w:val="0"/>
              <w:jc w:val="center"/>
              <w:rPr>
                <w:rFonts w:ascii="仿宋_GB2312" w:hAnsi="宋体" w:eastAsia="仿宋_GB2312" w:cs="仿宋"/>
                <w:szCs w:val="21"/>
              </w:rPr>
            </w:pPr>
            <w:r>
              <w:rPr>
                <w:rFonts w:hint="eastAsia" w:ascii="仿宋_GB2312" w:hAnsi="宋体" w:eastAsia="仿宋_GB2312" w:cs="仿宋"/>
                <w:szCs w:val="21"/>
              </w:rPr>
              <w:t>诚信情况</w:t>
            </w:r>
          </w:p>
          <w:p>
            <w:pPr>
              <w:wordWrap w:val="0"/>
              <w:jc w:val="center"/>
              <w:rPr>
                <w:rFonts w:ascii="仿宋_GB2312" w:hAnsi="宋体" w:eastAsia="仿宋_GB2312" w:cs="仿宋"/>
                <w:szCs w:val="21"/>
              </w:rPr>
            </w:pPr>
            <w:r>
              <w:rPr>
                <w:rFonts w:hint="eastAsia" w:ascii="仿宋_GB2312" w:hAnsi="宋体" w:eastAsia="仿宋_GB2312" w:cs="仿宋"/>
                <w:szCs w:val="21"/>
              </w:rPr>
              <w:t>（5分）</w:t>
            </w:r>
          </w:p>
        </w:tc>
        <w:tc>
          <w:tcPr>
            <w:tcW w:w="4877" w:type="dxa"/>
            <w:vAlign w:val="center"/>
          </w:tcPr>
          <w:p>
            <w:pPr>
              <w:wordWrap w:val="0"/>
              <w:jc w:val="center"/>
              <w:rPr>
                <w:rFonts w:ascii="仿宋_GB2312" w:hAnsi="宋体" w:eastAsia="仿宋_GB2312" w:cs="仿宋"/>
                <w:szCs w:val="21"/>
              </w:rPr>
            </w:pPr>
            <w:r>
              <w:rPr>
                <w:rFonts w:hint="eastAsia" w:ascii="仿宋_GB2312" w:eastAsia="仿宋_GB2312"/>
              </w:rPr>
              <w:t>投标人在参与政府采购活动中出现诚信相关问题且在相关主管部门处理措施实施期限内的本项不得分，否则得满分。（须提供《诚信承诺函》原件）</w:t>
            </w:r>
          </w:p>
        </w:tc>
        <w:tc>
          <w:tcPr>
            <w:tcW w:w="757" w:type="dxa"/>
          </w:tcPr>
          <w:p>
            <w:pPr>
              <w:widowControl/>
              <w:spacing w:line="560" w:lineRule="exact"/>
              <w:ind w:firstLine="640" w:firstLineChars="200"/>
              <w:rPr>
                <w:rFonts w:ascii="仿宋_GB2312" w:hAnsi="仿宋_GB2312" w:eastAsia="仿宋_GB2312" w:cs="仿宋_GB2312"/>
                <w:kern w:val="0"/>
                <w:sz w:val="32"/>
                <w:szCs w:val="32"/>
              </w:rPr>
            </w:pPr>
          </w:p>
        </w:tc>
      </w:tr>
    </w:tbl>
    <w:p>
      <w:pPr>
        <w:widowControl/>
        <w:spacing w:line="5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1.每一项的得分均不能超过该项最高分值。</w:t>
      </w:r>
      <w:bookmarkStart w:id="0" w:name="_GoBack"/>
      <w:bookmarkEnd w:id="0"/>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2.缺项则该项为0分或不合格为0分。</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3.价格、技术、商务部分为针对项目具体情况设置项目，累加满分为100分。</w:t>
      </w:r>
    </w:p>
    <w:p>
      <w:pPr>
        <w:widowControl/>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4.综合以上分析比较，评委会将对各投标文件进行书面的量化评定，得分精确到小数点后两位。</w:t>
      </w:r>
    </w:p>
    <w:p/>
    <w:p/>
    <w:p>
      <w:pPr>
        <w:rPr>
          <w:sz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BWPKd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rcya">
    <w15:presenceInfo w15:providerId="WPS Office" w15:userId="1345886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A2A62"/>
    <w:rsid w:val="00242021"/>
    <w:rsid w:val="006B1E95"/>
    <w:rsid w:val="00FF0DEC"/>
    <w:rsid w:val="02936AD3"/>
    <w:rsid w:val="04B32944"/>
    <w:rsid w:val="0A011B8E"/>
    <w:rsid w:val="0AE113FA"/>
    <w:rsid w:val="0FCB728C"/>
    <w:rsid w:val="18165B3D"/>
    <w:rsid w:val="197A20FF"/>
    <w:rsid w:val="19F47925"/>
    <w:rsid w:val="1B6260FC"/>
    <w:rsid w:val="1C470D40"/>
    <w:rsid w:val="24F16EB5"/>
    <w:rsid w:val="277314C4"/>
    <w:rsid w:val="28F12FBA"/>
    <w:rsid w:val="2D2B4B2C"/>
    <w:rsid w:val="2E703069"/>
    <w:rsid w:val="31CA3457"/>
    <w:rsid w:val="3AD2083F"/>
    <w:rsid w:val="3F2719F5"/>
    <w:rsid w:val="4206392A"/>
    <w:rsid w:val="4D6E53D7"/>
    <w:rsid w:val="54FA2A62"/>
    <w:rsid w:val="58AF4B6A"/>
    <w:rsid w:val="58D11C50"/>
    <w:rsid w:val="5FF87482"/>
    <w:rsid w:val="600A2C1F"/>
    <w:rsid w:val="62A919E3"/>
    <w:rsid w:val="6790092F"/>
    <w:rsid w:val="680B4601"/>
    <w:rsid w:val="6DED7568"/>
    <w:rsid w:val="701200F4"/>
    <w:rsid w:val="748A5D7E"/>
    <w:rsid w:val="7E0A24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after="104"/>
      <w:outlineLvl w:val="2"/>
    </w:p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spacing w:line="320" w:lineRule="exact"/>
      <w:jc w:val="center"/>
    </w:pPr>
    <w:rPr>
      <w:rFonts w:hint="eastAsia" w:ascii="Times New Roman" w:hAnsi="Times New Roman" w:eastAsia="宋体"/>
    </w:rPr>
  </w:style>
  <w:style w:type="paragraph" w:styleId="5">
    <w:name w:val="Title"/>
    <w:basedOn w:val="1"/>
    <w:next w:val="1"/>
    <w:qFormat/>
    <w:uiPriority w:val="0"/>
    <w:pPr>
      <w:spacing w:before="240" w:after="60"/>
      <w:jc w:val="center"/>
    </w:pPr>
    <w:rPr>
      <w:rFonts w:ascii="等线 Light" w:hAnsi="等线 Light" w:eastAsia="宋体"/>
      <w:szCs w:val="32"/>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2863</Words>
  <Characters>313</Characters>
  <Lines>2</Lines>
  <Paragraphs>6</Paragraphs>
  <TotalTime>1</TotalTime>
  <ScaleCrop>false</ScaleCrop>
  <LinksUpToDate>false</LinksUpToDate>
  <CharactersWithSpaces>3170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2021-11-08T11:56:00Z</dcterms:created>
  <dc:creator>randy</dc:creator>
  <cp:lastModifiedBy>Darcya</cp:lastModifiedBy>
  <cp:lastPrinted>2021-11-09T06:21:00Z</cp:lastPrinted>
  <dcterms:modified xsi:type="dcterms:W3CDTF">2021-11-17T02:46:45Z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223618ADC8244FF7B12DDCDC922690CC</vt:lpwstr>
  </property>
</Properties>
</file>